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2FB" w:rsidRDefault="00AA72FB">
      <w:pPr>
        <w:pStyle w:val="ConsPlusNormal"/>
      </w:pPr>
      <w:bookmarkStart w:id="0" w:name="_GoBack"/>
      <w:bookmarkEnd w:id="0"/>
    </w:p>
    <w:p w:rsidR="00AA72FB" w:rsidRDefault="00C92AD8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</w:rPr>
        <w:t xml:space="preserve">ЗАЯВЛЕНИЕ </w:t>
      </w:r>
    </w:p>
    <w:p w:rsidR="00AA72FB" w:rsidRDefault="00C92AD8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</w:rPr>
        <w:t>о подтверждении соответствия организации условиям признания московским инвестором третьей категории</w:t>
      </w:r>
    </w:p>
    <w:p w:rsidR="00AA72FB" w:rsidRDefault="00AA72FB">
      <w:pPr>
        <w:pStyle w:val="ConsPlusNormal"/>
        <w:jc w:val="center"/>
      </w:pPr>
    </w:p>
    <w:p w:rsidR="00AA72FB" w:rsidRDefault="00C92AD8">
      <w:pPr>
        <w:pStyle w:val="ConsPlusNormal"/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AA72FB" w:rsidRDefault="00C92AD8">
      <w:pPr>
        <w:pStyle w:val="ConsPlusNormal"/>
        <w:jc w:val="center"/>
      </w:pPr>
      <w:r>
        <w:rPr>
          <w:rFonts w:ascii="Times New Roman" w:hAnsi="Times New Roman" w:cs="Times New Roman"/>
          <w:sz w:val="20"/>
        </w:rPr>
        <w:t xml:space="preserve"> (полное наименование юридического лица, ОГРН, ИНН)</w:t>
      </w:r>
    </w:p>
    <w:p w:rsidR="00AA72FB" w:rsidRDefault="00C92AD8">
      <w:pPr>
        <w:pStyle w:val="ConsPlusNormal"/>
        <w:jc w:val="both"/>
      </w:pPr>
      <w:r>
        <w:rPr>
          <w:rFonts w:ascii="Times New Roman" w:hAnsi="Times New Roman" w:cs="Times New Roman"/>
          <w:sz w:val="28"/>
        </w:rPr>
        <w:t xml:space="preserve">просит подтвердить соответствие условиям признания московским инвестором третьей категории за налоговый период </w:t>
      </w:r>
      <w:r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8"/>
        </w:rPr>
        <w:t xml:space="preserve"> года и представляет следующие сведения:</w:t>
      </w:r>
    </w:p>
    <w:p w:rsidR="00AA72FB" w:rsidRDefault="00AA72FB">
      <w:pPr>
        <w:pStyle w:val="ConsPlusNormal"/>
        <w:jc w:val="both"/>
      </w:pPr>
    </w:p>
    <w:p w:rsidR="00AA72FB" w:rsidRDefault="00C92AD8">
      <w:pPr>
        <w:pStyle w:val="ConsPlusNormal"/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8"/>
        </w:rPr>
        <w:t>1.1. Общие сведения о заявителе:</w:t>
      </w:r>
    </w:p>
    <w:p w:rsidR="00AA72FB" w:rsidRDefault="00AA72FB">
      <w:pPr>
        <w:pStyle w:val="ConsPlusNormal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70"/>
        <w:gridCol w:w="3825"/>
        <w:gridCol w:w="4965"/>
      </w:tblGrid>
      <w:tr w:rsidR="00AA72FB">
        <w:trPr>
          <w:trHeight w:val="289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tabs>
                <w:tab w:val="left" w:pos="1345"/>
              </w:tabs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Перечень сведений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</w:tr>
      <w:tr w:rsidR="00AA72FB">
        <w:trPr>
          <w:trHeight w:val="289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Фактический адрес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  <w:jc w:val="center"/>
            </w:pPr>
          </w:p>
        </w:tc>
      </w:tr>
      <w:tr w:rsidR="00AA72FB">
        <w:trPr>
          <w:trHeight w:val="349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Адрес (местонахождение)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  <w:jc w:val="center"/>
            </w:pP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Номер телефона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  <w:jc w:val="center"/>
            </w:pP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Регистрация юридического лица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качестве налогоплательщика </w:t>
            </w:r>
            <w:r>
              <w:rPr>
                <w:rFonts w:ascii="Times New Roman" w:hAnsi="Times New Roman" w:cs="Times New Roman"/>
                <w:sz w:val="24"/>
              </w:rPr>
              <w:br/>
              <w:t>на территории города Москвы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  <w:jc w:val="center"/>
            </w:pPr>
          </w:p>
        </w:tc>
      </w:tr>
    </w:tbl>
    <w:p w:rsidR="00AA72FB" w:rsidRDefault="00AA72FB">
      <w:pPr>
        <w:pStyle w:val="ConsPlusNormal"/>
        <w:spacing w:line="276" w:lineRule="auto"/>
        <w:jc w:val="both"/>
      </w:pPr>
    </w:p>
    <w:p w:rsidR="00AA72FB" w:rsidRDefault="00C92AD8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8"/>
        </w:rPr>
        <w:t>1.2. Специальные сведения о заявителе: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570"/>
        <w:gridCol w:w="3825"/>
        <w:gridCol w:w="4965"/>
      </w:tblGrid>
      <w:tr w:rsidR="00AA72FB">
        <w:trPr>
          <w:trHeight w:val="35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Перечень сведений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Содержание </w:t>
            </w: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Наличие действующего  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в налоговом (отчетном) периоде специального статуса, присвоенного в соответствии </w:t>
            </w:r>
            <w:r>
              <w:rPr>
                <w:rFonts w:ascii="Times New Roman" w:hAnsi="Times New Roman" w:cs="Times New Roman"/>
                <w:sz w:val="24"/>
              </w:rPr>
              <w:br/>
              <w:t xml:space="preserve">с постановлением Правительства Москвы от 11 февраля 2016 г. </w:t>
            </w:r>
            <w:r>
              <w:rPr>
                <w:rFonts w:ascii="Times New Roman" w:hAnsi="Times New Roman" w:cs="Times New Roman"/>
                <w:sz w:val="24"/>
              </w:rPr>
              <w:br/>
              <w:t>№ 38-ПП «О мерах по реализации промышленной и инвестиционной политики в городе Москве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  <w:p w:rsidR="00AA72FB" w:rsidRDefault="00AA72FB"/>
          <w:p w:rsidR="00AA72FB" w:rsidRDefault="00AA72FB"/>
          <w:p w:rsidR="00AA72FB" w:rsidRDefault="00C92AD8">
            <w:pPr>
              <w:jc w:val="center"/>
            </w:pPr>
            <w:r>
              <w:t>(да/нет)</w:t>
            </w: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Реквизиты правового акта по присвоению специального статуса, присвоенного в соответствии с постановлением Правительства Москвы от 11 февраля 2016 г. № 38-ПП «О мерах по реализации промышленной и инвестиционной политики в городе Москве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  <w:jc w:val="center"/>
            </w:pP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Финансирование объектов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основных средств за счет субсидий и (или) бюджетных инвестиций 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jc w:val="center"/>
            </w:pPr>
          </w:p>
          <w:p w:rsidR="00AA72FB" w:rsidRDefault="00C92AD8">
            <w:pPr>
              <w:jc w:val="center"/>
            </w:pPr>
            <w:r>
              <w:lastRenderedPageBreak/>
              <w:t>(да/нет)</w:t>
            </w: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Объекты основных средств:</w:t>
            </w:r>
          </w:p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приобретены в результате реорганизации;</w:t>
            </w:r>
          </w:p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  приобретены у юридических лиц и (или) физических лиц, входящих в соответствии с антимонопольным законодательством Российской Федерации в одну группу лиц с налогоплательщиком;</w:t>
            </w:r>
          </w:p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 получены безвозмездно;</w:t>
            </w:r>
          </w:p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- выявлены в результате инвентаризации;</w:t>
            </w:r>
          </w:p>
          <w:p w:rsidR="00AA72FB" w:rsidRDefault="00C92AD8">
            <w:pPr>
              <w:pStyle w:val="ConsPlusNormal"/>
              <w:jc w:val="both"/>
              <w:rPr>
                <w:del w:id="1" w:author="Бысова Дарья Сергеевна"/>
              </w:rPr>
            </w:pPr>
            <w:r>
              <w:rPr>
                <w:rFonts w:ascii="Times New Roman" w:hAnsi="Times New Roman" w:cs="Times New Roman"/>
                <w:sz w:val="24"/>
              </w:rPr>
              <w:t>-  частично ликвидированы.</w:t>
            </w:r>
          </w:p>
          <w:p w:rsidR="00AA72FB" w:rsidRDefault="00AA72FB">
            <w:pPr>
              <w:pStyle w:val="ConsPlusNormal"/>
              <w:jc w:val="both"/>
            </w:pP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jc w:val="center"/>
            </w:pPr>
          </w:p>
          <w:p w:rsidR="00AA72FB" w:rsidRDefault="00AA72FB">
            <w:pPr>
              <w:jc w:val="center"/>
            </w:pPr>
          </w:p>
          <w:p w:rsidR="00AA72FB" w:rsidRDefault="00AA72FB">
            <w:pPr>
              <w:jc w:val="center"/>
            </w:pPr>
          </w:p>
          <w:p w:rsidR="00AA72FB" w:rsidRDefault="00AA72FB">
            <w:pPr>
              <w:jc w:val="center"/>
            </w:pPr>
          </w:p>
          <w:p w:rsidR="00AA72FB" w:rsidRDefault="00AA72FB">
            <w:pPr>
              <w:jc w:val="center"/>
            </w:pPr>
          </w:p>
          <w:p w:rsidR="00AA72FB" w:rsidRDefault="00AA72FB">
            <w:pPr>
              <w:jc w:val="center"/>
            </w:pPr>
          </w:p>
          <w:p w:rsidR="00AA72FB" w:rsidRDefault="00C92AD8">
            <w:pPr>
              <w:jc w:val="center"/>
            </w:pPr>
            <w:r>
              <w:t>(да/нет)</w:t>
            </w:r>
          </w:p>
        </w:tc>
      </w:tr>
      <w:tr w:rsidR="00AA72FB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Размер выплаченных дивидендов в налоговом периоде (руб.)</w:t>
            </w:r>
          </w:p>
        </w:tc>
        <w:tc>
          <w:tcPr>
            <w:tcW w:w="4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jc w:val="center"/>
            </w:pPr>
          </w:p>
        </w:tc>
      </w:tr>
    </w:tbl>
    <w:p w:rsidR="00AA72FB" w:rsidRDefault="00AA72FB">
      <w:pPr>
        <w:pStyle w:val="ConsPlusNormal"/>
        <w:spacing w:line="276" w:lineRule="auto"/>
        <w:jc w:val="both"/>
      </w:pPr>
    </w:p>
    <w:p w:rsidR="00AA72FB" w:rsidRDefault="00C92AD8">
      <w:pPr>
        <w:pStyle w:val="ConsPlusNormal"/>
        <w:spacing w:line="276" w:lineRule="auto"/>
        <w:jc w:val="both"/>
      </w:pPr>
      <w:r>
        <w:rPr>
          <w:rFonts w:ascii="Times New Roman" w:hAnsi="Times New Roman" w:cs="Times New Roman"/>
          <w:sz w:val="28"/>
        </w:rPr>
        <w:t>2.  К настоящему заявлению прилагаются следующие документы и информация:</w:t>
      </w:r>
    </w:p>
    <w:p w:rsidR="00AA72FB" w:rsidRDefault="00AA72FB">
      <w:pPr>
        <w:pStyle w:val="ConsPlusNormal"/>
        <w:spacing w:line="276" w:lineRule="auto"/>
        <w:jc w:val="both"/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600" w:firstRow="0" w:lastRow="0" w:firstColumn="0" w:lastColumn="0" w:noHBand="1" w:noVBand="1"/>
      </w:tblPr>
      <w:tblGrid>
        <w:gridCol w:w="435"/>
        <w:gridCol w:w="6795"/>
        <w:gridCol w:w="2130"/>
      </w:tblGrid>
      <w:tr w:rsidR="00AA72FB">
        <w:trPr>
          <w:trHeight w:val="3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Наименование приложения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листов </w:t>
            </w:r>
          </w:p>
        </w:tc>
      </w:tr>
      <w:tr w:rsidR="00AA72FB">
        <w:trPr>
          <w:trHeight w:val="349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  <w:tr w:rsidR="00AA72FB"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C92AD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>
            <w:pPr>
              <w:pStyle w:val="ConsPlusNormal"/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2FB" w:rsidRDefault="00AA72FB"/>
        </w:tc>
      </w:tr>
    </w:tbl>
    <w:p w:rsidR="00AA72FB" w:rsidRDefault="00C92AD8">
      <w:pPr>
        <w:pStyle w:val="ConsPlusNonformat"/>
        <w:jc w:val="both"/>
      </w:pPr>
      <w:r>
        <w:rPr>
          <w:rFonts w:ascii="Times New Roman" w:hAnsi="Times New Roman" w:cs="Times New Roman"/>
          <w:sz w:val="28"/>
        </w:rPr>
        <w:t xml:space="preserve">Контактное лицо: </w:t>
      </w:r>
    </w:p>
    <w:p w:rsidR="00AA72FB" w:rsidRDefault="00C92AD8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AA72FB" w:rsidRDefault="00C92AD8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(фамилия, имя, отчество (при наличии), должность, контактный телефон и адрес электронной почты)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AA72FB" w:rsidRDefault="00AA72FB">
      <w:pPr>
        <w:pStyle w:val="ConsPlusNonformat"/>
        <w:jc w:val="both"/>
      </w:pPr>
    </w:p>
    <w:tbl>
      <w:tblPr>
        <w:tblW w:w="0" w:type="auto"/>
        <w:tblInd w:w="-108" w:type="dxa"/>
        <w:tblLayout w:type="fixed"/>
        <w:tblLook w:val="0600" w:firstRow="0" w:lastRow="0" w:firstColumn="0" w:lastColumn="0" w:noHBand="1" w:noVBand="1"/>
      </w:tblPr>
      <w:tblGrid>
        <w:gridCol w:w="3165"/>
        <w:gridCol w:w="585"/>
        <w:gridCol w:w="1875"/>
        <w:gridCol w:w="720"/>
        <w:gridCol w:w="3015"/>
      </w:tblGrid>
      <w:tr w:rsidR="00AA72FB">
        <w:tc>
          <w:tcPr>
            <w:tcW w:w="3165" w:type="dxa"/>
            <w:tcBorders>
              <w:bottom w:val="single" w:sz="6" w:space="0" w:color="000000"/>
            </w:tcBorders>
          </w:tcPr>
          <w:p w:rsidR="00AA72FB" w:rsidRDefault="00AA72FB">
            <w:pPr>
              <w:pStyle w:val="ConsPlusNonformat"/>
              <w:jc w:val="both"/>
            </w:pPr>
          </w:p>
        </w:tc>
        <w:tc>
          <w:tcPr>
            <w:tcW w:w="585" w:type="dxa"/>
          </w:tcPr>
          <w:p w:rsidR="00AA72FB" w:rsidRDefault="00AA72FB">
            <w:pPr>
              <w:pStyle w:val="ConsPlusNonformat"/>
              <w:jc w:val="both"/>
            </w:pPr>
          </w:p>
        </w:tc>
        <w:tc>
          <w:tcPr>
            <w:tcW w:w="1875" w:type="dxa"/>
            <w:tcBorders>
              <w:bottom w:val="single" w:sz="6" w:space="0" w:color="000000"/>
            </w:tcBorders>
          </w:tcPr>
          <w:p w:rsidR="00AA72FB" w:rsidRDefault="00AA72FB">
            <w:pPr>
              <w:pStyle w:val="ConsPlusNonformat"/>
              <w:jc w:val="both"/>
            </w:pPr>
          </w:p>
        </w:tc>
        <w:tc>
          <w:tcPr>
            <w:tcW w:w="720" w:type="dxa"/>
          </w:tcPr>
          <w:p w:rsidR="00AA72FB" w:rsidRDefault="00AA72FB">
            <w:pPr>
              <w:pStyle w:val="ConsPlusNonformat"/>
              <w:jc w:val="both"/>
            </w:pPr>
          </w:p>
        </w:tc>
        <w:tc>
          <w:tcPr>
            <w:tcW w:w="3015" w:type="dxa"/>
            <w:tcBorders>
              <w:bottom w:val="single" w:sz="6" w:space="0" w:color="000000"/>
            </w:tcBorders>
          </w:tcPr>
          <w:p w:rsidR="00AA72FB" w:rsidRDefault="00AA72FB">
            <w:pPr>
              <w:pStyle w:val="ConsPlusNonformat"/>
              <w:jc w:val="both"/>
            </w:pPr>
          </w:p>
        </w:tc>
      </w:tr>
      <w:tr w:rsidR="00AA72FB">
        <w:tc>
          <w:tcPr>
            <w:tcW w:w="3165" w:type="dxa"/>
            <w:tcBorders>
              <w:top w:val="single" w:sz="6" w:space="0" w:color="000000"/>
            </w:tcBorders>
          </w:tcPr>
          <w:p w:rsidR="00AA72FB" w:rsidRDefault="00C92AD8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(должность лица, подписавшего документ)</w:t>
            </w:r>
          </w:p>
        </w:tc>
        <w:tc>
          <w:tcPr>
            <w:tcW w:w="585" w:type="dxa"/>
          </w:tcPr>
          <w:p w:rsidR="00AA72FB" w:rsidRDefault="00AA72FB">
            <w:pPr>
              <w:pStyle w:val="ConsPlusNonformat"/>
              <w:jc w:val="center"/>
            </w:pPr>
          </w:p>
        </w:tc>
        <w:tc>
          <w:tcPr>
            <w:tcW w:w="1875" w:type="dxa"/>
            <w:tcBorders>
              <w:top w:val="single" w:sz="6" w:space="0" w:color="000000"/>
            </w:tcBorders>
          </w:tcPr>
          <w:p w:rsidR="00AA72FB" w:rsidRDefault="00C92AD8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720" w:type="dxa"/>
          </w:tcPr>
          <w:p w:rsidR="00AA72FB" w:rsidRDefault="00AA72FB">
            <w:pPr>
              <w:pStyle w:val="ConsPlusNonformat"/>
              <w:jc w:val="center"/>
            </w:pPr>
          </w:p>
        </w:tc>
        <w:tc>
          <w:tcPr>
            <w:tcW w:w="3015" w:type="dxa"/>
            <w:tcBorders>
              <w:top w:val="single" w:sz="6" w:space="0" w:color="000000"/>
            </w:tcBorders>
          </w:tcPr>
          <w:p w:rsidR="00AA72FB" w:rsidRDefault="00C92AD8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</w:rPr>
              <w:t xml:space="preserve">(фамилия, имя, отчество </w:t>
            </w:r>
            <w:r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</w:tbl>
    <w:p w:rsidR="00AA72FB" w:rsidRDefault="00AA72FB">
      <w:pPr>
        <w:pStyle w:val="ConsPlusNonformat"/>
        <w:jc w:val="both"/>
      </w:pPr>
    </w:p>
    <w:p w:rsidR="00AA72FB" w:rsidRDefault="00C92AD8">
      <w:pPr>
        <w:pStyle w:val="ConsPlusNonformat"/>
        <w:jc w:val="both"/>
      </w:pPr>
      <w:r>
        <w:rPr>
          <w:rFonts w:ascii="Times New Roman" w:hAnsi="Times New Roman" w:cs="Times New Roman"/>
          <w:sz w:val="24"/>
        </w:rPr>
        <w:t>дата                                                           печать</w:t>
      </w:r>
    </w:p>
    <w:sectPr w:rsidR="00AA72FB">
      <w:pgSz w:w="11906" w:h="16838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Бысова Дарья Сергеевна">
    <w15:presenceInfo w15:providerId="None" w15:userId="Бысова Дарья Серге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FB"/>
    <w:rsid w:val="005E470A"/>
    <w:rsid w:val="00AA72FB"/>
    <w:rsid w:val="00C9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E405"/>
  <w15:docId w15:val="{822D985B-6D2B-442C-8927-E766AF79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Times New Roman" w:hAnsi="Liberation Serif" w:cs="Liberation Serif"/>
        <w:sz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color w:val="2E74B5"/>
      <w:sz w:val="3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color w:val="2E74B5"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color w:val="1F4D78"/>
      <w:sz w:val="3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i/>
      <w:color w:val="2E74B5"/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color w:val="2E74B5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color w:val="1F4D78"/>
      <w:sz w:val="28"/>
    </w:rPr>
  </w:style>
  <w:style w:type="paragraph" w:styleId="7">
    <w:name w:val="heading 7"/>
    <w:basedOn w:val="a"/>
    <w:next w:val="a"/>
    <w:qFormat/>
    <w:pPr>
      <w:keepNext/>
      <w:keepLines/>
      <w:spacing w:before="40"/>
      <w:outlineLvl w:val="6"/>
    </w:pPr>
    <w:rPr>
      <w:color w:val="2E74B5"/>
      <w:sz w:val="26"/>
    </w:rPr>
  </w:style>
  <w:style w:type="paragraph" w:styleId="8">
    <w:name w:val="heading 8"/>
    <w:basedOn w:val="a"/>
    <w:next w:val="a"/>
    <w:qFormat/>
    <w:pPr>
      <w:keepNext/>
      <w:keepLines/>
      <w:spacing w:before="40"/>
      <w:outlineLvl w:val="7"/>
    </w:pPr>
    <w:rPr>
      <w:color w:val="1F4D78"/>
      <w:sz w:val="26"/>
    </w:rPr>
  </w:style>
  <w:style w:type="paragraph" w:styleId="9">
    <w:name w:val="heading 9"/>
    <w:basedOn w:val="a"/>
    <w:next w:val="a"/>
    <w:qFormat/>
    <w:pPr>
      <w:keepNext/>
      <w:keepLines/>
      <w:spacing w:before="40"/>
      <w:outlineLvl w:val="8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4">
    <w:name w:val="TOC Heading"/>
    <w:basedOn w:val="a"/>
    <w:next w:val="a"/>
    <w:qFormat/>
    <w:pPr>
      <w:spacing w:after="100"/>
    </w:pPr>
    <w:rPr>
      <w:color w:val="2E74B5"/>
      <w:sz w:val="32"/>
    </w:rPr>
  </w:style>
  <w:style w:type="paragraph" w:customStyle="1" w:styleId="10">
    <w:name w:val="Оглавление: Пользовательский 1"/>
    <w:basedOn w:val="a"/>
    <w:next w:val="a"/>
    <w:qFormat/>
    <w:pPr>
      <w:spacing w:after="100"/>
    </w:pPr>
  </w:style>
  <w:style w:type="paragraph" w:customStyle="1" w:styleId="20">
    <w:name w:val="Оглавление: Пользовательский 2"/>
    <w:basedOn w:val="a"/>
    <w:next w:val="a"/>
    <w:qFormat/>
    <w:pPr>
      <w:spacing w:after="100"/>
      <w:ind w:left="220"/>
    </w:pPr>
  </w:style>
  <w:style w:type="paragraph" w:customStyle="1" w:styleId="30">
    <w:name w:val="Оглавление: Пользовательский 3"/>
    <w:basedOn w:val="a"/>
    <w:next w:val="a"/>
    <w:qFormat/>
    <w:pPr>
      <w:spacing w:after="100"/>
      <w:ind w:left="440"/>
    </w:pPr>
  </w:style>
  <w:style w:type="paragraph" w:customStyle="1" w:styleId="40">
    <w:name w:val="Оглавление: Пользовательский 4"/>
    <w:basedOn w:val="a"/>
    <w:next w:val="a"/>
    <w:qFormat/>
    <w:pPr>
      <w:spacing w:after="100"/>
      <w:ind w:left="660"/>
    </w:pPr>
  </w:style>
  <w:style w:type="paragraph" w:customStyle="1" w:styleId="50">
    <w:name w:val="Оглавление: Пользовательский 5"/>
    <w:basedOn w:val="a"/>
    <w:next w:val="a"/>
    <w:qFormat/>
    <w:pPr>
      <w:spacing w:after="100"/>
      <w:ind w:left="880"/>
    </w:pPr>
  </w:style>
  <w:style w:type="paragraph" w:customStyle="1" w:styleId="60">
    <w:name w:val="Оглавление: Пользовательский 6"/>
    <w:basedOn w:val="a"/>
    <w:next w:val="a"/>
    <w:qFormat/>
    <w:pPr>
      <w:spacing w:after="100"/>
      <w:ind w:left="1100"/>
    </w:pPr>
  </w:style>
  <w:style w:type="paragraph" w:customStyle="1" w:styleId="70">
    <w:name w:val="Оглавление: Пользовательский 7"/>
    <w:basedOn w:val="a"/>
    <w:next w:val="a"/>
    <w:qFormat/>
    <w:pPr>
      <w:spacing w:after="100"/>
      <w:ind w:left="1320"/>
    </w:pPr>
  </w:style>
  <w:style w:type="paragraph" w:customStyle="1" w:styleId="80">
    <w:name w:val="Оглавление: Пользовательский 8"/>
    <w:basedOn w:val="a"/>
    <w:next w:val="a"/>
    <w:qFormat/>
    <w:pPr>
      <w:spacing w:after="100"/>
      <w:ind w:left="1540"/>
    </w:pPr>
  </w:style>
  <w:style w:type="paragraph" w:customStyle="1" w:styleId="90">
    <w:name w:val="Оглавление: Пользовательский 9"/>
    <w:basedOn w:val="a"/>
    <w:next w:val="a"/>
    <w:qFormat/>
    <w:pPr>
      <w:spacing w:after="100"/>
      <w:ind w:left="1760"/>
    </w:pPr>
  </w:style>
  <w:style w:type="paragraph" w:customStyle="1" w:styleId="11">
    <w:name w:val="Оглавление: Простой 1"/>
    <w:basedOn w:val="a"/>
    <w:next w:val="a"/>
    <w:qFormat/>
    <w:pPr>
      <w:spacing w:after="100"/>
    </w:pPr>
  </w:style>
  <w:style w:type="paragraph" w:customStyle="1" w:styleId="21">
    <w:name w:val="Оглавление: Простой 2"/>
    <w:basedOn w:val="a"/>
    <w:next w:val="a"/>
    <w:qFormat/>
    <w:pPr>
      <w:spacing w:after="100"/>
      <w:ind w:left="220"/>
    </w:pPr>
  </w:style>
  <w:style w:type="paragraph" w:customStyle="1" w:styleId="31">
    <w:name w:val="Оглавление: Простой 3"/>
    <w:basedOn w:val="a"/>
    <w:next w:val="a"/>
    <w:qFormat/>
    <w:pPr>
      <w:spacing w:after="100"/>
      <w:ind w:left="440"/>
    </w:pPr>
  </w:style>
  <w:style w:type="paragraph" w:customStyle="1" w:styleId="41">
    <w:name w:val="Оглавление: Простой 4"/>
    <w:basedOn w:val="a"/>
    <w:next w:val="a"/>
    <w:qFormat/>
    <w:pPr>
      <w:spacing w:after="100"/>
      <w:ind w:left="660"/>
    </w:pPr>
  </w:style>
  <w:style w:type="paragraph" w:customStyle="1" w:styleId="51">
    <w:name w:val="Оглавление: Простой 5"/>
    <w:basedOn w:val="a"/>
    <w:next w:val="a"/>
    <w:qFormat/>
    <w:pPr>
      <w:spacing w:after="100"/>
      <w:ind w:left="880"/>
    </w:pPr>
  </w:style>
  <w:style w:type="paragraph" w:customStyle="1" w:styleId="61">
    <w:name w:val="Оглавление: Простой 6"/>
    <w:basedOn w:val="a"/>
    <w:next w:val="a"/>
    <w:qFormat/>
    <w:pPr>
      <w:spacing w:after="100"/>
      <w:ind w:left="1100"/>
    </w:pPr>
  </w:style>
  <w:style w:type="paragraph" w:customStyle="1" w:styleId="71">
    <w:name w:val="Оглавление: Простой 7"/>
    <w:basedOn w:val="a"/>
    <w:next w:val="a"/>
    <w:qFormat/>
    <w:pPr>
      <w:spacing w:after="100"/>
      <w:ind w:left="1320"/>
    </w:pPr>
  </w:style>
  <w:style w:type="paragraph" w:customStyle="1" w:styleId="81">
    <w:name w:val="Оглавление: Простой 8"/>
    <w:basedOn w:val="a"/>
    <w:next w:val="a"/>
    <w:qFormat/>
    <w:pPr>
      <w:spacing w:after="100"/>
      <w:ind w:left="1540"/>
    </w:pPr>
  </w:style>
  <w:style w:type="paragraph" w:customStyle="1" w:styleId="91">
    <w:name w:val="Оглавление: Простой 9"/>
    <w:basedOn w:val="a"/>
    <w:next w:val="a"/>
    <w:qFormat/>
    <w:pPr>
      <w:spacing w:after="100"/>
      <w:ind w:left="1760"/>
    </w:pPr>
  </w:style>
  <w:style w:type="paragraph" w:customStyle="1" w:styleId="12">
    <w:name w:val="Оглавление: Современный 1"/>
    <w:basedOn w:val="a"/>
    <w:next w:val="a"/>
    <w:qFormat/>
    <w:pPr>
      <w:spacing w:after="100"/>
    </w:pPr>
    <w:rPr>
      <w:b/>
    </w:rPr>
  </w:style>
  <w:style w:type="paragraph" w:customStyle="1" w:styleId="22">
    <w:name w:val="Оглавление: Современный 2"/>
    <w:basedOn w:val="a"/>
    <w:next w:val="a"/>
    <w:qFormat/>
    <w:pPr>
      <w:spacing w:after="100"/>
      <w:ind w:left="220"/>
    </w:pPr>
  </w:style>
  <w:style w:type="paragraph" w:customStyle="1" w:styleId="32">
    <w:name w:val="Оглавление: Современный 3"/>
    <w:basedOn w:val="a"/>
    <w:next w:val="a"/>
    <w:qFormat/>
    <w:pPr>
      <w:spacing w:after="100"/>
      <w:ind w:left="440"/>
    </w:pPr>
  </w:style>
  <w:style w:type="paragraph" w:customStyle="1" w:styleId="42">
    <w:name w:val="Оглавление: Современный 4"/>
    <w:basedOn w:val="a"/>
    <w:next w:val="a"/>
    <w:qFormat/>
    <w:pPr>
      <w:spacing w:after="100"/>
      <w:ind w:left="660"/>
    </w:pPr>
  </w:style>
  <w:style w:type="paragraph" w:customStyle="1" w:styleId="52">
    <w:name w:val="Оглавление: Современный 5"/>
    <w:basedOn w:val="a"/>
    <w:next w:val="a"/>
    <w:qFormat/>
    <w:pPr>
      <w:spacing w:after="100"/>
      <w:ind w:left="880"/>
    </w:pPr>
  </w:style>
  <w:style w:type="paragraph" w:customStyle="1" w:styleId="62">
    <w:name w:val="Оглавление: Современный 6"/>
    <w:basedOn w:val="a"/>
    <w:next w:val="a"/>
    <w:qFormat/>
    <w:pPr>
      <w:spacing w:after="100"/>
      <w:ind w:left="1100"/>
    </w:pPr>
  </w:style>
  <w:style w:type="paragraph" w:customStyle="1" w:styleId="72">
    <w:name w:val="Оглавление: Современный 7"/>
    <w:basedOn w:val="a"/>
    <w:next w:val="a"/>
    <w:qFormat/>
    <w:pPr>
      <w:spacing w:after="100"/>
      <w:ind w:left="1320"/>
    </w:pPr>
  </w:style>
  <w:style w:type="paragraph" w:customStyle="1" w:styleId="82">
    <w:name w:val="Оглавление: Современный 8"/>
    <w:basedOn w:val="a"/>
    <w:next w:val="a"/>
    <w:qFormat/>
    <w:pPr>
      <w:spacing w:after="100"/>
      <w:ind w:left="1540"/>
    </w:pPr>
  </w:style>
  <w:style w:type="paragraph" w:customStyle="1" w:styleId="92">
    <w:name w:val="Оглавление: Современный 9"/>
    <w:basedOn w:val="a"/>
    <w:next w:val="a"/>
    <w:qFormat/>
    <w:pPr>
      <w:spacing w:after="100"/>
      <w:ind w:left="1760"/>
    </w:pPr>
  </w:style>
  <w:style w:type="paragraph" w:customStyle="1" w:styleId="13">
    <w:name w:val="Оглавление: Классический 1"/>
    <w:basedOn w:val="a"/>
    <w:next w:val="a"/>
    <w:qFormat/>
    <w:pPr>
      <w:spacing w:after="100" w:line="480" w:lineRule="auto"/>
    </w:pPr>
    <w:rPr>
      <w:b/>
    </w:rPr>
  </w:style>
  <w:style w:type="paragraph" w:customStyle="1" w:styleId="23">
    <w:name w:val="Оглавление: Классический 2"/>
    <w:basedOn w:val="a"/>
    <w:next w:val="a"/>
    <w:qFormat/>
    <w:pPr>
      <w:spacing w:after="100"/>
    </w:pPr>
    <w:rPr>
      <w:b/>
      <w:sz w:val="20"/>
    </w:rPr>
  </w:style>
  <w:style w:type="paragraph" w:customStyle="1" w:styleId="33">
    <w:name w:val="Оглавление: Классический 3"/>
    <w:basedOn w:val="a"/>
    <w:next w:val="a"/>
    <w:qFormat/>
    <w:pPr>
      <w:spacing w:after="100"/>
      <w:ind w:left="220"/>
    </w:pPr>
    <w:rPr>
      <w:sz w:val="20"/>
    </w:rPr>
  </w:style>
  <w:style w:type="paragraph" w:customStyle="1" w:styleId="43">
    <w:name w:val="Оглавление: Классический 4"/>
    <w:basedOn w:val="a"/>
    <w:next w:val="a"/>
    <w:qFormat/>
    <w:pPr>
      <w:spacing w:after="100"/>
      <w:ind w:left="440"/>
    </w:pPr>
    <w:rPr>
      <w:sz w:val="20"/>
    </w:rPr>
  </w:style>
  <w:style w:type="paragraph" w:customStyle="1" w:styleId="53">
    <w:name w:val="Оглавление: Классический 5"/>
    <w:basedOn w:val="a"/>
    <w:next w:val="a"/>
    <w:qFormat/>
    <w:pPr>
      <w:spacing w:after="100"/>
      <w:ind w:left="660"/>
    </w:pPr>
    <w:rPr>
      <w:sz w:val="20"/>
    </w:rPr>
  </w:style>
  <w:style w:type="paragraph" w:customStyle="1" w:styleId="63">
    <w:name w:val="Оглавление: Классический 6"/>
    <w:basedOn w:val="a"/>
    <w:next w:val="a"/>
    <w:qFormat/>
    <w:pPr>
      <w:spacing w:after="100"/>
      <w:ind w:left="880"/>
    </w:pPr>
    <w:rPr>
      <w:sz w:val="20"/>
    </w:rPr>
  </w:style>
  <w:style w:type="paragraph" w:customStyle="1" w:styleId="73">
    <w:name w:val="Оглавление: Классический 7"/>
    <w:basedOn w:val="a"/>
    <w:next w:val="a"/>
    <w:qFormat/>
    <w:pPr>
      <w:spacing w:after="100"/>
      <w:ind w:left="1100"/>
    </w:pPr>
    <w:rPr>
      <w:sz w:val="20"/>
    </w:rPr>
  </w:style>
  <w:style w:type="paragraph" w:customStyle="1" w:styleId="83">
    <w:name w:val="Оглавление: Классический 8"/>
    <w:basedOn w:val="a"/>
    <w:next w:val="a"/>
    <w:qFormat/>
    <w:pPr>
      <w:spacing w:after="100"/>
      <w:ind w:left="1320"/>
    </w:pPr>
    <w:rPr>
      <w:sz w:val="20"/>
    </w:rPr>
  </w:style>
  <w:style w:type="paragraph" w:customStyle="1" w:styleId="93">
    <w:name w:val="Оглавление: Классический 9"/>
    <w:basedOn w:val="a"/>
    <w:next w:val="a"/>
    <w:qFormat/>
    <w:pPr>
      <w:spacing w:after="100"/>
      <w:ind w:left="1540"/>
    </w:pPr>
    <w:rPr>
      <w:sz w:val="20"/>
    </w:rPr>
  </w:style>
  <w:style w:type="paragraph" w:customStyle="1" w:styleId="14">
    <w:name w:val="Оглавление: Без отступов 1"/>
    <w:basedOn w:val="a"/>
    <w:next w:val="a"/>
    <w:qFormat/>
    <w:pPr>
      <w:spacing w:after="100" w:line="360" w:lineRule="auto"/>
    </w:pPr>
    <w:rPr>
      <w:b/>
      <w:u w:val="single"/>
    </w:rPr>
  </w:style>
  <w:style w:type="paragraph" w:customStyle="1" w:styleId="24">
    <w:name w:val="Оглавление: Без отступов 2"/>
    <w:basedOn w:val="a"/>
    <w:next w:val="a"/>
    <w:qFormat/>
    <w:pPr>
      <w:spacing w:after="100" w:line="360" w:lineRule="auto"/>
    </w:pPr>
    <w:rPr>
      <w:b/>
    </w:rPr>
  </w:style>
  <w:style w:type="paragraph" w:customStyle="1" w:styleId="34">
    <w:name w:val="Оглавление: Без отступов 3"/>
    <w:basedOn w:val="a"/>
    <w:next w:val="a"/>
    <w:qFormat/>
    <w:pPr>
      <w:spacing w:after="100" w:line="360" w:lineRule="auto"/>
    </w:pPr>
    <w:rPr>
      <w:i/>
    </w:rPr>
  </w:style>
  <w:style w:type="paragraph" w:customStyle="1" w:styleId="44">
    <w:name w:val="Оглавление: Без отступов 4"/>
    <w:basedOn w:val="a"/>
    <w:next w:val="a"/>
    <w:qFormat/>
    <w:pPr>
      <w:spacing w:after="100" w:line="360" w:lineRule="auto"/>
      <w:ind w:left="220"/>
    </w:pPr>
  </w:style>
  <w:style w:type="paragraph" w:customStyle="1" w:styleId="54">
    <w:name w:val="Оглавление: Без отступов 5"/>
    <w:basedOn w:val="a"/>
    <w:next w:val="a"/>
    <w:qFormat/>
    <w:pPr>
      <w:spacing w:after="100" w:line="360" w:lineRule="auto"/>
      <w:ind w:left="440"/>
    </w:pPr>
    <w:rPr>
      <w:sz w:val="22"/>
    </w:rPr>
  </w:style>
  <w:style w:type="paragraph" w:customStyle="1" w:styleId="64">
    <w:name w:val="Оглавление: Без отступов 6"/>
    <w:basedOn w:val="a"/>
    <w:next w:val="a"/>
    <w:qFormat/>
    <w:pPr>
      <w:spacing w:after="100" w:line="360" w:lineRule="auto"/>
      <w:ind w:left="660"/>
    </w:pPr>
    <w:rPr>
      <w:sz w:val="20"/>
    </w:rPr>
  </w:style>
  <w:style w:type="paragraph" w:customStyle="1" w:styleId="74">
    <w:name w:val="Оглавление: Без отступов 7"/>
    <w:basedOn w:val="a"/>
    <w:next w:val="a"/>
    <w:qFormat/>
    <w:pPr>
      <w:spacing w:after="100" w:line="360" w:lineRule="auto"/>
      <w:ind w:left="880"/>
    </w:pPr>
    <w:rPr>
      <w:sz w:val="18"/>
    </w:rPr>
  </w:style>
  <w:style w:type="paragraph" w:customStyle="1" w:styleId="84">
    <w:name w:val="Оглавление: Без отступов 8"/>
    <w:basedOn w:val="a"/>
    <w:next w:val="a"/>
    <w:qFormat/>
    <w:pPr>
      <w:spacing w:after="100" w:line="360" w:lineRule="auto"/>
      <w:ind w:left="1100"/>
    </w:pPr>
    <w:rPr>
      <w:sz w:val="18"/>
    </w:rPr>
  </w:style>
  <w:style w:type="paragraph" w:customStyle="1" w:styleId="94">
    <w:name w:val="Оглавление: Без отступов 9"/>
    <w:basedOn w:val="a"/>
    <w:next w:val="a"/>
    <w:qFormat/>
    <w:pPr>
      <w:spacing w:after="100" w:line="360" w:lineRule="auto"/>
      <w:ind w:left="1320"/>
    </w:pPr>
    <w:rPr>
      <w:sz w:val="18"/>
    </w:rPr>
  </w:style>
  <w:style w:type="paragraph" w:customStyle="1" w:styleId="15">
    <w:name w:val="Оглавление: Ручной 1"/>
    <w:basedOn w:val="a"/>
    <w:next w:val="a"/>
    <w:qFormat/>
    <w:pPr>
      <w:spacing w:after="100"/>
    </w:pPr>
    <w:rPr>
      <w:b/>
    </w:rPr>
  </w:style>
  <w:style w:type="paragraph" w:customStyle="1" w:styleId="25">
    <w:name w:val="Оглавление: Ручной 2"/>
    <w:basedOn w:val="a"/>
    <w:next w:val="a"/>
    <w:qFormat/>
    <w:pPr>
      <w:spacing w:after="100"/>
      <w:ind w:left="220"/>
    </w:pPr>
  </w:style>
  <w:style w:type="paragraph" w:customStyle="1" w:styleId="35">
    <w:name w:val="Оглавление: Ручной 3"/>
    <w:basedOn w:val="a"/>
    <w:next w:val="a"/>
    <w:qFormat/>
    <w:pPr>
      <w:spacing w:after="100"/>
      <w:ind w:left="440"/>
    </w:pPr>
  </w:style>
  <w:style w:type="paragraph" w:styleId="a5">
    <w:name w:val="footnote text"/>
    <w:basedOn w:val="a"/>
    <w:qFormat/>
    <w:rPr>
      <w:sz w:val="20"/>
    </w:rPr>
  </w:style>
  <w:style w:type="paragraph" w:styleId="a6">
    <w:name w:val="endnote text"/>
    <w:basedOn w:val="a"/>
    <w:qFormat/>
    <w:rPr>
      <w:sz w:val="20"/>
    </w:rPr>
  </w:style>
  <w:style w:type="character" w:styleId="a7">
    <w:name w:val="footnote reference"/>
    <w:basedOn w:val="a0"/>
    <w:rPr>
      <w:vertAlign w:val="superscript"/>
    </w:rPr>
  </w:style>
  <w:style w:type="character" w:styleId="a8">
    <w:name w:val="endnote reference"/>
    <w:basedOn w:val="a0"/>
    <w:rPr>
      <w:vertAlign w:val="superscript"/>
    </w:rPr>
  </w:style>
  <w:style w:type="paragraph" w:styleId="a9">
    <w:name w:val="caption"/>
    <w:basedOn w:val="a"/>
    <w:qFormat/>
    <w:pPr>
      <w:spacing w:before="120" w:after="120"/>
    </w:pPr>
    <w:rPr>
      <w:i/>
    </w:rPr>
  </w:style>
  <w:style w:type="paragraph" w:customStyle="1" w:styleId="aa">
    <w:name w:val="ЛПА_Регистрационный_номер"/>
    <w:basedOn w:val="a"/>
    <w:qFormat/>
    <w:rPr>
      <w:b/>
      <w:sz w:val="28"/>
    </w:rPr>
  </w:style>
  <w:style w:type="paragraph" w:customStyle="1" w:styleId="ab">
    <w:name w:val="ЛПА_Наименование_документа"/>
    <w:basedOn w:val="a"/>
    <w:qFormat/>
    <w:pPr>
      <w:ind w:right="4818"/>
      <w:jc w:val="both"/>
    </w:pPr>
    <w:rPr>
      <w:b/>
      <w:sz w:val="28"/>
    </w:rPr>
  </w:style>
  <w:style w:type="paragraph" w:customStyle="1" w:styleId="ac">
    <w:name w:val="ЛПА_Преамбула_документа"/>
    <w:basedOn w:val="a"/>
    <w:qFormat/>
    <w:pPr>
      <w:spacing w:line="276" w:lineRule="auto"/>
      <w:ind w:firstLine="850"/>
      <w:jc w:val="both"/>
    </w:pPr>
    <w:rPr>
      <w:sz w:val="28"/>
    </w:rPr>
  </w:style>
  <w:style w:type="paragraph" w:customStyle="1" w:styleId="ad">
    <w:name w:val="ЛПА_Пункты"/>
    <w:basedOn w:val="a"/>
    <w:qFormat/>
    <w:pPr>
      <w:spacing w:line="276" w:lineRule="auto"/>
      <w:ind w:firstLine="850"/>
      <w:jc w:val="both"/>
    </w:pPr>
    <w:rPr>
      <w:sz w:val="28"/>
    </w:rPr>
  </w:style>
  <w:style w:type="paragraph" w:customStyle="1" w:styleId="ae">
    <w:name w:val="ЛПА_Подпункты"/>
    <w:basedOn w:val="a"/>
    <w:qFormat/>
    <w:pPr>
      <w:spacing w:line="276" w:lineRule="auto"/>
      <w:ind w:firstLine="850"/>
      <w:jc w:val="both"/>
    </w:pPr>
    <w:rPr>
      <w:sz w:val="28"/>
    </w:rPr>
  </w:style>
  <w:style w:type="paragraph" w:customStyle="1" w:styleId="af">
    <w:name w:val="ЛПА_Дефисы"/>
    <w:basedOn w:val="a"/>
    <w:qFormat/>
    <w:pPr>
      <w:spacing w:line="276" w:lineRule="auto"/>
      <w:ind w:firstLine="850"/>
      <w:jc w:val="both"/>
    </w:pPr>
    <w:rPr>
      <w:sz w:val="28"/>
    </w:rPr>
  </w:style>
  <w:style w:type="paragraph" w:customStyle="1" w:styleId="af0">
    <w:name w:val="ЛПА_Подписант"/>
    <w:basedOn w:val="a"/>
    <w:qFormat/>
    <w:pPr>
      <w:jc w:val="right"/>
    </w:pPr>
    <w:rPr>
      <w:b/>
      <w:sz w:val="28"/>
    </w:rPr>
  </w:style>
  <w:style w:type="paragraph" w:customStyle="1" w:styleId="af1">
    <w:name w:val="ЛПА_Нумерационный_заголовок"/>
    <w:basedOn w:val="a"/>
    <w:qFormat/>
    <w:pPr>
      <w:spacing w:line="276" w:lineRule="auto"/>
      <w:ind w:left="4535"/>
      <w:jc w:val="right"/>
    </w:pPr>
  </w:style>
  <w:style w:type="paragraph" w:customStyle="1" w:styleId="af2">
    <w:name w:val="ЛПА_Наименование_приложение"/>
    <w:basedOn w:val="a"/>
    <w:qFormat/>
    <w:pPr>
      <w:spacing w:line="276" w:lineRule="auto"/>
      <w:jc w:val="center"/>
    </w:pPr>
    <w:rPr>
      <w:b/>
    </w:rPr>
  </w:style>
  <w:style w:type="paragraph" w:customStyle="1" w:styleId="af3">
    <w:name w:val="ЛПА_Книга"/>
    <w:basedOn w:val="a"/>
    <w:qFormat/>
    <w:pPr>
      <w:spacing w:line="276" w:lineRule="auto"/>
      <w:jc w:val="center"/>
    </w:pPr>
  </w:style>
  <w:style w:type="paragraph" w:customStyle="1" w:styleId="af4">
    <w:name w:val="ЛПА_Наименование_вложенных_структур"/>
    <w:basedOn w:val="a"/>
    <w:qFormat/>
    <w:pPr>
      <w:spacing w:line="276" w:lineRule="auto"/>
      <w:jc w:val="center"/>
    </w:pPr>
  </w:style>
  <w:style w:type="paragraph" w:customStyle="1" w:styleId="af5">
    <w:name w:val="ЛПА_Глава"/>
    <w:basedOn w:val="a"/>
    <w:qFormat/>
    <w:pPr>
      <w:spacing w:line="276" w:lineRule="auto"/>
      <w:jc w:val="center"/>
    </w:pPr>
  </w:style>
  <w:style w:type="paragraph" w:customStyle="1" w:styleId="af6">
    <w:name w:val="ЛПА_Раздел"/>
    <w:basedOn w:val="a"/>
    <w:qFormat/>
    <w:pPr>
      <w:spacing w:line="276" w:lineRule="auto"/>
      <w:jc w:val="center"/>
    </w:pPr>
  </w:style>
  <w:style w:type="paragraph" w:customStyle="1" w:styleId="af7">
    <w:name w:val="ЛПА_Статья"/>
    <w:basedOn w:val="a"/>
    <w:qFormat/>
    <w:pPr>
      <w:spacing w:line="276" w:lineRule="auto"/>
      <w:jc w:val="center"/>
    </w:pPr>
  </w:style>
  <w:style w:type="paragraph" w:customStyle="1" w:styleId="af8">
    <w:name w:val="ЛПА_Примечание"/>
    <w:basedOn w:val="a"/>
    <w:qFormat/>
    <w:pPr>
      <w:spacing w:line="276" w:lineRule="auto"/>
      <w:ind w:left="4535"/>
      <w:jc w:val="right"/>
    </w:pPr>
    <w:rPr>
      <w:sz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  <w:rPr>
      <w:b w:val="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grame">
    <w:name w:val="grame"/>
    <w:basedOn w:val="a0"/>
  </w:style>
  <w:style w:type="character" w:customStyle="1" w:styleId="spelle">
    <w:name w:val="spelle"/>
    <w:basedOn w:val="a0"/>
  </w:style>
  <w:style w:type="character" w:styleId="af9">
    <w:name w:val="Hyperlink"/>
    <w:rPr>
      <w:color w:val="0000FF"/>
      <w:u w:val="single"/>
    </w:rPr>
  </w:style>
  <w:style w:type="character" w:customStyle="1" w:styleId="afa">
    <w:name w:val="Текст выноски Знак"/>
    <w:rPr>
      <w:rFonts w:ascii="Tahoma" w:hAnsi="Tahoma" w:cs="Tahoma"/>
      <w:sz w:val="16"/>
    </w:rPr>
  </w:style>
  <w:style w:type="character" w:styleId="afb">
    <w:name w:val="FollowedHyperlink"/>
    <w:rPr>
      <w:color w:val="800080"/>
      <w:u w:val="single"/>
    </w:rPr>
  </w:style>
  <w:style w:type="character" w:styleId="afc">
    <w:name w:val="annotation reference"/>
    <w:rPr>
      <w:sz w:val="16"/>
    </w:rPr>
  </w:style>
  <w:style w:type="character" w:customStyle="1" w:styleId="afd">
    <w:name w:val="Текст примечания Знак"/>
    <w:basedOn w:val="a0"/>
  </w:style>
  <w:style w:type="character" w:customStyle="1" w:styleId="afe">
    <w:name w:val="Тема примечания Знак"/>
    <w:rPr>
      <w:b/>
    </w:rPr>
  </w:style>
  <w:style w:type="character" w:customStyle="1" w:styleId="aff">
    <w:name w:val="Верхний колонтитул Знак"/>
    <w:rPr>
      <w:sz w:val="24"/>
    </w:rPr>
  </w:style>
  <w:style w:type="character" w:customStyle="1" w:styleId="aff0">
    <w:name w:val="Нижний колонтитул Знак"/>
    <w:rPr>
      <w:sz w:val="24"/>
    </w:rPr>
  </w:style>
  <w:style w:type="character" w:styleId="aff1">
    <w:name w:val="line number"/>
  </w:style>
  <w:style w:type="paragraph" w:styleId="aff2">
    <w:name w:val="Body Text"/>
    <w:basedOn w:val="a"/>
    <w:qFormat/>
    <w:pPr>
      <w:spacing w:after="140" w:line="276" w:lineRule="auto"/>
    </w:pPr>
  </w:style>
  <w:style w:type="paragraph" w:styleId="aff3">
    <w:name w:val="List"/>
    <w:basedOn w:val="aff2"/>
    <w:qFormat/>
  </w:style>
  <w:style w:type="paragraph" w:customStyle="1" w:styleId="Index">
    <w:name w:val="Index"/>
    <w:basedOn w:val="a"/>
    <w:qFormat/>
  </w:style>
  <w:style w:type="paragraph" w:styleId="aff4">
    <w:name w:val="Balloon Text"/>
    <w:basedOn w:val="a"/>
    <w:qFormat/>
    <w:rPr>
      <w:rFonts w:ascii="Tahoma" w:hAnsi="Tahoma" w:cs="Tahoma"/>
      <w:sz w:val="16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color w:val="000000"/>
      <w:sz w:val="22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color w:val="000000"/>
      <w:sz w:val="20"/>
    </w:rPr>
  </w:style>
  <w:style w:type="paragraph" w:styleId="aff5">
    <w:name w:val="Normal (Web)"/>
    <w:basedOn w:val="a"/>
    <w:qFormat/>
    <w:pPr>
      <w:spacing w:before="280" w:after="280"/>
    </w:pPr>
  </w:style>
  <w:style w:type="paragraph" w:styleId="aff6">
    <w:name w:val="annotation text"/>
    <w:basedOn w:val="a"/>
    <w:qFormat/>
    <w:rPr>
      <w:sz w:val="20"/>
    </w:rPr>
  </w:style>
  <w:style w:type="paragraph" w:styleId="aff7">
    <w:name w:val="annotation subject"/>
    <w:basedOn w:val="aff6"/>
    <w:next w:val="aff6"/>
    <w:qFormat/>
    <w:rPr>
      <w:b/>
    </w:rPr>
  </w:style>
  <w:style w:type="paragraph" w:customStyle="1" w:styleId="HeaderandFooter">
    <w:name w:val="Header and Footer"/>
    <w:basedOn w:val="a"/>
    <w:qFormat/>
    <w:pPr>
      <w:tabs>
        <w:tab w:val="center" w:pos="4819"/>
        <w:tab w:val="right" w:pos="9638"/>
      </w:tabs>
    </w:pPr>
  </w:style>
  <w:style w:type="paragraph" w:styleId="aff8">
    <w:name w:val="header"/>
    <w:basedOn w:val="a"/>
    <w:qFormat/>
    <w:pPr>
      <w:tabs>
        <w:tab w:val="center" w:pos="4677"/>
        <w:tab w:val="right" w:pos="9355"/>
      </w:tabs>
    </w:pPr>
  </w:style>
  <w:style w:type="paragraph" w:styleId="aff9">
    <w:name w:val="footer"/>
    <w:basedOn w:val="a"/>
    <w:qFormat/>
    <w:pPr>
      <w:tabs>
        <w:tab w:val="center" w:pos="4677"/>
        <w:tab w:val="right" w:pos="9355"/>
      </w:tabs>
    </w:pPr>
  </w:style>
  <w:style w:type="paragraph" w:styleId="affa">
    <w:name w:val="Revision"/>
    <w:qFormat/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a"/>
    <w:qFormat/>
    <w:pPr>
      <w:widowControl w:val="0"/>
    </w:pPr>
  </w:style>
  <w:style w:type="paragraph" w:customStyle="1" w:styleId="TableHeading">
    <w:name w:val="Table Heading"/>
    <w:basedOn w:val="TableContents"/>
    <w:qFormat/>
    <w:pPr>
      <w:jc w:val="center"/>
    </w:pPr>
    <w:rPr>
      <w:b/>
    </w:rPr>
  </w:style>
  <w:style w:type="paragraph" w:customStyle="1" w:styleId="Heading">
    <w:name w:val="Heading"/>
    <w:basedOn w:val="a"/>
    <w:next w:val="aff2"/>
    <w:qFormat/>
    <w:pPr>
      <w:keepNext/>
      <w:spacing w:before="240" w:after="120"/>
    </w:pPr>
    <w:rPr>
      <w:rFonts w:ascii="Liberation Sans" w:hAnsi="Liberation Sans" w:cs="Liberation San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Aigen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Емелина Марина Владимировна</dc:creator>
  <cp:keywords/>
  <dc:description/>
  <cp:lastModifiedBy>Бысова Дарья Сергеевна</cp:lastModifiedBy>
  <cp:revision>2</cp:revision>
  <dcterms:created xsi:type="dcterms:W3CDTF">2025-11-20T14:18:00Z</dcterms:created>
  <dcterms:modified xsi:type="dcterms:W3CDTF">2025-11-20T14:18:00Z</dcterms:modified>
</cp:coreProperties>
</file>